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147ECB5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AD29EC">
              <w:rPr>
                <w:rFonts w:ascii="Arial" w:hAnsi="Arial" w:cs="Arial"/>
              </w:rPr>
              <w:t>MG2X-</w:t>
            </w:r>
            <w:r w:rsidR="006872A7">
              <w:rPr>
                <w:rFonts w:ascii="Arial" w:hAnsi="Arial" w:cs="Arial"/>
              </w:rPr>
              <w:t>09</w:t>
            </w:r>
            <w:r w:rsidR="00AD29EC">
              <w:rPr>
                <w:rFonts w:ascii="Arial" w:hAnsi="Arial" w:cs="Arial"/>
              </w:rPr>
              <w:t>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0CAB9B5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167E">
              <w:rPr>
                <w:rFonts w:ascii="Arial" w:hAnsi="Arial" w:cs="Arial"/>
              </w:rPr>
              <w:t>0,</w:t>
            </w:r>
            <w:r w:rsidR="006872A7">
              <w:rPr>
                <w:rFonts w:ascii="Arial" w:hAnsi="Arial" w:cs="Arial"/>
              </w:rPr>
              <w:t>771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26F2C55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6872A7">
              <w:rPr>
                <w:rFonts w:ascii="Arial" w:hAnsi="Arial" w:cs="Arial"/>
              </w:rPr>
              <w:t>2,9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8ACD04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D16182">
              <w:rPr>
                <w:rFonts w:ascii="Arial" w:hAnsi="Arial" w:cs="Arial"/>
              </w:rPr>
              <w:t>4,</w:t>
            </w:r>
            <w:r w:rsidR="006872A7">
              <w:rPr>
                <w:rFonts w:ascii="Arial" w:hAnsi="Arial" w:cs="Arial"/>
              </w:rPr>
              <w:t>1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73BDCF6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137F15">
              <w:rPr>
                <w:rFonts w:ascii="Arial" w:hAnsi="Arial" w:cs="Arial"/>
              </w:rPr>
              <w:t>0</w:t>
            </w:r>
            <w:r w:rsidR="00093B09">
              <w:rPr>
                <w:rFonts w:ascii="Arial" w:hAnsi="Arial" w:cs="Arial"/>
              </w:rPr>
              <w:t>,</w:t>
            </w:r>
            <w:r w:rsidR="006872A7">
              <w:rPr>
                <w:rFonts w:ascii="Arial" w:hAnsi="Arial" w:cs="Arial"/>
              </w:rPr>
              <w:t>771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EB52" w14:textId="77777777" w:rsidR="005979CF" w:rsidRDefault="005979CF" w:rsidP="005B450B">
      <w:pPr>
        <w:spacing w:after="0" w:line="240" w:lineRule="auto"/>
      </w:pPr>
      <w:r>
        <w:separator/>
      </w:r>
    </w:p>
  </w:endnote>
  <w:endnote w:type="continuationSeparator" w:id="0">
    <w:p w14:paraId="1B0D6B46" w14:textId="77777777" w:rsidR="005979CF" w:rsidRDefault="005979C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D2E2" w14:textId="77777777" w:rsidR="005979CF" w:rsidRDefault="005979CF" w:rsidP="005B450B">
      <w:pPr>
        <w:spacing w:after="0" w:line="240" w:lineRule="auto"/>
      </w:pPr>
      <w:r>
        <w:separator/>
      </w:r>
    </w:p>
  </w:footnote>
  <w:footnote w:type="continuationSeparator" w:id="0">
    <w:p w14:paraId="6176B915" w14:textId="77777777" w:rsidR="005979CF" w:rsidRDefault="005979C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2568D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979CF"/>
    <w:rsid w:val="005A42DB"/>
    <w:rsid w:val="005B450B"/>
    <w:rsid w:val="005C0B31"/>
    <w:rsid w:val="005C0F9C"/>
    <w:rsid w:val="00640A5E"/>
    <w:rsid w:val="0065448C"/>
    <w:rsid w:val="0066322A"/>
    <w:rsid w:val="006872A7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7158B"/>
    <w:rsid w:val="009811DE"/>
    <w:rsid w:val="009C51D6"/>
    <w:rsid w:val="009D37FA"/>
    <w:rsid w:val="009F451A"/>
    <w:rsid w:val="00A102DB"/>
    <w:rsid w:val="00A34AC3"/>
    <w:rsid w:val="00A469EB"/>
    <w:rsid w:val="00A6254E"/>
    <w:rsid w:val="00AA4D89"/>
    <w:rsid w:val="00AD29EC"/>
    <w:rsid w:val="00AF0B07"/>
    <w:rsid w:val="00BE0FBB"/>
    <w:rsid w:val="00C12B03"/>
    <w:rsid w:val="00C17E2E"/>
    <w:rsid w:val="00C362D2"/>
    <w:rsid w:val="00C65C98"/>
    <w:rsid w:val="00CB088C"/>
    <w:rsid w:val="00D02A8E"/>
    <w:rsid w:val="00D16182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2</cp:revision>
  <dcterms:created xsi:type="dcterms:W3CDTF">2021-05-10T09:20:00Z</dcterms:created>
  <dcterms:modified xsi:type="dcterms:W3CDTF">2021-05-10T09:20:00Z</dcterms:modified>
</cp:coreProperties>
</file>