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2025AE3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AD29EC">
              <w:rPr>
                <w:rFonts w:ascii="Arial" w:hAnsi="Arial" w:cs="Arial"/>
              </w:rPr>
              <w:t>MG2X-</w:t>
            </w:r>
            <w:r w:rsidR="00D8609E">
              <w:rPr>
                <w:rFonts w:ascii="Arial" w:hAnsi="Arial" w:cs="Arial"/>
              </w:rPr>
              <w:t>1</w:t>
            </w:r>
            <w:r w:rsidR="001E44AD">
              <w:rPr>
                <w:rFonts w:ascii="Arial" w:hAnsi="Arial" w:cs="Arial"/>
              </w:rPr>
              <w:t>8</w:t>
            </w:r>
            <w:r w:rsidR="00AD29EC">
              <w:rPr>
                <w:rFonts w:ascii="Arial" w:hAnsi="Arial" w:cs="Arial"/>
              </w:rPr>
              <w:t>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605AFD3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8609E">
              <w:rPr>
                <w:rFonts w:ascii="Arial" w:hAnsi="Arial" w:cs="Arial"/>
              </w:rPr>
              <w:t>1,</w:t>
            </w:r>
            <w:r w:rsidR="001E44AD">
              <w:rPr>
                <w:rFonts w:ascii="Arial" w:hAnsi="Arial" w:cs="Arial"/>
              </w:rPr>
              <w:t>75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4C62BC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1E44AD">
              <w:rPr>
                <w:rFonts w:ascii="Arial" w:hAnsi="Arial" w:cs="Arial"/>
              </w:rPr>
              <w:t>5,6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4A2D0D4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D16182">
              <w:rPr>
                <w:rFonts w:ascii="Arial" w:hAnsi="Arial" w:cs="Arial"/>
              </w:rPr>
              <w:t>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58BEAC23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D8609E">
              <w:rPr>
                <w:rFonts w:ascii="Arial" w:hAnsi="Arial" w:cs="Arial"/>
              </w:rPr>
              <w:t>1,</w:t>
            </w:r>
            <w:r w:rsidR="001E44AD">
              <w:rPr>
                <w:rFonts w:ascii="Arial" w:hAnsi="Arial" w:cs="Arial"/>
              </w:rPr>
              <w:t>75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F509" w14:textId="77777777" w:rsidR="003B1BBA" w:rsidRDefault="003B1BBA" w:rsidP="005B450B">
      <w:pPr>
        <w:spacing w:after="0" w:line="240" w:lineRule="auto"/>
      </w:pPr>
      <w:r>
        <w:separator/>
      </w:r>
    </w:p>
  </w:endnote>
  <w:endnote w:type="continuationSeparator" w:id="0">
    <w:p w14:paraId="02A7CDD0" w14:textId="77777777" w:rsidR="003B1BBA" w:rsidRDefault="003B1BBA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8B4D" w14:textId="77777777" w:rsidR="003B1BBA" w:rsidRDefault="003B1BBA" w:rsidP="005B450B">
      <w:pPr>
        <w:spacing w:after="0" w:line="240" w:lineRule="auto"/>
      </w:pPr>
      <w:r>
        <w:separator/>
      </w:r>
    </w:p>
  </w:footnote>
  <w:footnote w:type="continuationSeparator" w:id="0">
    <w:p w14:paraId="6FABD93B" w14:textId="77777777" w:rsidR="003B1BBA" w:rsidRDefault="003B1BBA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4AD"/>
    <w:rsid w:val="001E49E3"/>
    <w:rsid w:val="00202B40"/>
    <w:rsid w:val="0022568D"/>
    <w:rsid w:val="0029429F"/>
    <w:rsid w:val="002A3EE0"/>
    <w:rsid w:val="002E252F"/>
    <w:rsid w:val="003248F6"/>
    <w:rsid w:val="00335BDF"/>
    <w:rsid w:val="0034650D"/>
    <w:rsid w:val="0036386B"/>
    <w:rsid w:val="003B1BBA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872A7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7158B"/>
    <w:rsid w:val="009811DE"/>
    <w:rsid w:val="009C51D6"/>
    <w:rsid w:val="009D37FA"/>
    <w:rsid w:val="009F451A"/>
    <w:rsid w:val="00A102DB"/>
    <w:rsid w:val="00A34AC3"/>
    <w:rsid w:val="00A469EB"/>
    <w:rsid w:val="00A6254E"/>
    <w:rsid w:val="00AA4D89"/>
    <w:rsid w:val="00AD29EC"/>
    <w:rsid w:val="00AF0B07"/>
    <w:rsid w:val="00BE0FBB"/>
    <w:rsid w:val="00C12B03"/>
    <w:rsid w:val="00C17E2E"/>
    <w:rsid w:val="00C362D2"/>
    <w:rsid w:val="00C65C98"/>
    <w:rsid w:val="00CB088C"/>
    <w:rsid w:val="00D02A8E"/>
    <w:rsid w:val="00D16182"/>
    <w:rsid w:val="00D35B60"/>
    <w:rsid w:val="00D83A5C"/>
    <w:rsid w:val="00D8609E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2021-05-10T09:28:00Z</dcterms:created>
  <dcterms:modified xsi:type="dcterms:W3CDTF">2021-05-10T09:28:00Z</dcterms:modified>
</cp:coreProperties>
</file>