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5CD3F1B2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AD29EC">
              <w:rPr>
                <w:rFonts w:ascii="Arial" w:hAnsi="Arial" w:cs="Arial"/>
              </w:rPr>
              <w:t>MG2X-</w:t>
            </w:r>
            <w:r w:rsidR="008E68C8">
              <w:rPr>
                <w:rFonts w:ascii="Arial" w:hAnsi="Arial" w:cs="Arial"/>
              </w:rPr>
              <w:t>24</w:t>
            </w:r>
            <w:r w:rsidR="00AD29EC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0A62C1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8E68C8">
              <w:rPr>
                <w:rFonts w:ascii="Arial" w:hAnsi="Arial" w:cs="Arial"/>
              </w:rPr>
              <w:t>2,13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D42C54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8E68C8">
              <w:rPr>
                <w:rFonts w:ascii="Arial" w:hAnsi="Arial" w:cs="Arial"/>
              </w:rPr>
              <w:t>7,3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A2D0D4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19D9A59D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8E68C8">
              <w:rPr>
                <w:rFonts w:ascii="Arial" w:hAnsi="Arial" w:cs="Arial"/>
              </w:rPr>
              <w:t>2,13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D036" w14:textId="77777777" w:rsidR="0056077A" w:rsidRDefault="0056077A" w:rsidP="005B450B">
      <w:pPr>
        <w:spacing w:after="0" w:line="240" w:lineRule="auto"/>
      </w:pPr>
      <w:r>
        <w:separator/>
      </w:r>
    </w:p>
  </w:endnote>
  <w:endnote w:type="continuationSeparator" w:id="0">
    <w:p w14:paraId="01C97762" w14:textId="77777777" w:rsidR="0056077A" w:rsidRDefault="0056077A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4744" w14:textId="77777777" w:rsidR="0056077A" w:rsidRDefault="0056077A" w:rsidP="005B450B">
      <w:pPr>
        <w:spacing w:after="0" w:line="240" w:lineRule="auto"/>
      </w:pPr>
      <w:r>
        <w:separator/>
      </w:r>
    </w:p>
  </w:footnote>
  <w:footnote w:type="continuationSeparator" w:id="0">
    <w:p w14:paraId="126F2A3C" w14:textId="77777777" w:rsidR="0056077A" w:rsidRDefault="0056077A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4AD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6077A"/>
    <w:rsid w:val="0057167E"/>
    <w:rsid w:val="005A42DB"/>
    <w:rsid w:val="005B450B"/>
    <w:rsid w:val="005C0B31"/>
    <w:rsid w:val="005C0F9C"/>
    <w:rsid w:val="00640A5E"/>
    <w:rsid w:val="0065448C"/>
    <w:rsid w:val="0066322A"/>
    <w:rsid w:val="006872A7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E68C8"/>
    <w:rsid w:val="00911308"/>
    <w:rsid w:val="009227C1"/>
    <w:rsid w:val="0097158B"/>
    <w:rsid w:val="009811DE"/>
    <w:rsid w:val="009C51D6"/>
    <w:rsid w:val="009D37FA"/>
    <w:rsid w:val="009F451A"/>
    <w:rsid w:val="00A102DB"/>
    <w:rsid w:val="00A34AC3"/>
    <w:rsid w:val="00A469EB"/>
    <w:rsid w:val="00A6254E"/>
    <w:rsid w:val="00AA4D89"/>
    <w:rsid w:val="00AD29EC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609E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2</cp:revision>
  <dcterms:created xsi:type="dcterms:W3CDTF">2021-05-10T09:33:00Z</dcterms:created>
  <dcterms:modified xsi:type="dcterms:W3CDTF">2021-05-10T09:33:00Z</dcterms:modified>
</cp:coreProperties>
</file>