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0032D876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MIDEA AIR-CONDITIONING EQUIPMENT CO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6CF7937A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AD29EC">
              <w:rPr>
                <w:rFonts w:ascii="Arial" w:hAnsi="Arial" w:cs="Arial"/>
              </w:rPr>
              <w:t>MGP2X-09-SP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5AC93C4D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57167E">
              <w:rPr>
                <w:rFonts w:ascii="Arial" w:hAnsi="Arial" w:cs="Arial"/>
              </w:rPr>
              <w:t>0,</w:t>
            </w:r>
            <w:r w:rsidR="00AD29EC">
              <w:rPr>
                <w:rFonts w:ascii="Arial" w:hAnsi="Arial" w:cs="Arial"/>
              </w:rPr>
              <w:t>651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11104664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AD29EC">
              <w:rPr>
                <w:rFonts w:ascii="Arial" w:hAnsi="Arial" w:cs="Arial"/>
              </w:rPr>
              <w:t>3,2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2AEF247A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D16182">
              <w:rPr>
                <w:rFonts w:ascii="Arial" w:hAnsi="Arial" w:cs="Arial"/>
              </w:rPr>
              <w:t>4,6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57167E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57167E">
              <w:rPr>
                <w:rFonts w:ascii="Arial" w:hAnsi="Arial" w:cs="Arial"/>
                <w:u w:val="single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</w:t>
            </w:r>
            <w:proofErr w:type="spellStart"/>
            <w:r w:rsidRPr="00442848">
              <w:rPr>
                <w:rFonts w:ascii="Arial" w:hAnsi="Arial" w:cs="Arial"/>
              </w:rPr>
              <w:t>különmért</w:t>
            </w:r>
            <w:proofErr w:type="spellEnd"/>
            <w:r w:rsidRPr="00442848">
              <w:rPr>
                <w:rFonts w:ascii="Arial" w:hAnsi="Arial" w:cs="Arial"/>
              </w:rPr>
              <w:t xml:space="preserve"> áramkörön lévő hőszivattyús hőellátó </w:t>
            </w:r>
          </w:p>
          <w:p w14:paraId="58FC7D5A" w14:textId="16723AED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137F15">
              <w:rPr>
                <w:rFonts w:ascii="Arial" w:hAnsi="Arial" w:cs="Arial"/>
              </w:rPr>
              <w:t>0</w:t>
            </w:r>
            <w:r w:rsidR="00093B09">
              <w:rPr>
                <w:rFonts w:ascii="Arial" w:hAnsi="Arial" w:cs="Arial"/>
              </w:rPr>
              <w:t>,</w:t>
            </w:r>
            <w:r w:rsidR="0022568D">
              <w:rPr>
                <w:rFonts w:ascii="Arial" w:hAnsi="Arial" w:cs="Arial"/>
              </w:rPr>
              <w:t>6</w:t>
            </w:r>
            <w:r w:rsidR="00AD29EC">
              <w:rPr>
                <w:rFonts w:ascii="Arial" w:hAnsi="Arial" w:cs="Arial"/>
              </w:rPr>
              <w:t>51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</w:t>
      </w:r>
      <w:proofErr w:type="spellStart"/>
      <w:r w:rsidRPr="001E2BFC">
        <w:rPr>
          <w:rFonts w:ascii="Arial" w:hAnsi="Arial" w:cs="Arial"/>
          <w:sz w:val="20"/>
          <w:szCs w:val="20"/>
        </w:rPr>
        <w:t>keringető</w:t>
      </w:r>
      <w:proofErr w:type="spellEnd"/>
      <w:r w:rsidRPr="001E2BFC">
        <w:rPr>
          <w:rFonts w:ascii="Arial" w:hAnsi="Arial" w:cs="Arial"/>
          <w:sz w:val="20"/>
          <w:szCs w:val="20"/>
        </w:rPr>
        <w:t xml:space="preserve"> szivattyúk, </w:t>
      </w:r>
      <w:proofErr w:type="spellStart"/>
      <w:r w:rsidRPr="001E2BFC">
        <w:rPr>
          <w:rFonts w:ascii="Arial" w:hAnsi="Arial" w:cs="Arial"/>
          <w:sz w:val="20"/>
          <w:szCs w:val="20"/>
        </w:rPr>
        <w:t>automatikák</w:t>
      </w:r>
      <w:proofErr w:type="spellEnd"/>
      <w:r w:rsidRPr="001E2BFC">
        <w:rPr>
          <w:rFonts w:ascii="Arial" w:hAnsi="Arial" w:cs="Arial"/>
          <w:sz w:val="20"/>
          <w:szCs w:val="20"/>
        </w:rPr>
        <w:t>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ADA3A" w14:textId="77777777" w:rsidR="00BD277C" w:rsidRDefault="00BD277C" w:rsidP="005B450B">
      <w:pPr>
        <w:spacing w:after="0" w:line="240" w:lineRule="auto"/>
      </w:pPr>
      <w:r>
        <w:separator/>
      </w:r>
    </w:p>
  </w:endnote>
  <w:endnote w:type="continuationSeparator" w:id="0">
    <w:p w14:paraId="131EB87C" w14:textId="77777777" w:rsidR="00BD277C" w:rsidRDefault="00BD277C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D8D95" w14:textId="77777777" w:rsidR="00BD277C" w:rsidRDefault="00BD277C" w:rsidP="005B450B">
      <w:pPr>
        <w:spacing w:after="0" w:line="240" w:lineRule="auto"/>
      </w:pPr>
      <w:r>
        <w:separator/>
      </w:r>
    </w:p>
  </w:footnote>
  <w:footnote w:type="continuationSeparator" w:id="0">
    <w:p w14:paraId="73043986" w14:textId="77777777" w:rsidR="00BD277C" w:rsidRDefault="00BD277C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2568D"/>
    <w:rsid w:val="0029429F"/>
    <w:rsid w:val="002A3EE0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525119"/>
    <w:rsid w:val="0053178C"/>
    <w:rsid w:val="0057167E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811DE"/>
    <w:rsid w:val="009C51D6"/>
    <w:rsid w:val="009D37FA"/>
    <w:rsid w:val="009F451A"/>
    <w:rsid w:val="00A102DB"/>
    <w:rsid w:val="00A34AC3"/>
    <w:rsid w:val="00A469EB"/>
    <w:rsid w:val="00A6254E"/>
    <w:rsid w:val="00AA4D89"/>
    <w:rsid w:val="00AD29EC"/>
    <w:rsid w:val="00AF0B07"/>
    <w:rsid w:val="00BD277C"/>
    <w:rsid w:val="00BE0FBB"/>
    <w:rsid w:val="00C12B03"/>
    <w:rsid w:val="00C17E2E"/>
    <w:rsid w:val="00C362D2"/>
    <w:rsid w:val="00C65C98"/>
    <w:rsid w:val="00CB088C"/>
    <w:rsid w:val="00D02A8E"/>
    <w:rsid w:val="00D16182"/>
    <w:rsid w:val="00D35B60"/>
    <w:rsid w:val="00D83A5C"/>
    <w:rsid w:val="00D87370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PT-43</cp:lastModifiedBy>
  <cp:revision>2</cp:revision>
  <dcterms:created xsi:type="dcterms:W3CDTF">2021-05-10T09:12:00Z</dcterms:created>
  <dcterms:modified xsi:type="dcterms:W3CDTF">2021-05-10T09:12:00Z</dcterms:modified>
</cp:coreProperties>
</file>