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0032D8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MIDEA AIR-CONDITIONING EQUIPMENT CO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39CED20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3248F6" w:rsidRPr="003248F6">
              <w:rPr>
                <w:rFonts w:ascii="Arial" w:hAnsi="Arial" w:cs="Arial"/>
              </w:rPr>
              <w:t>MEX-</w:t>
            </w:r>
            <w:r w:rsidR="00A3490A">
              <w:rPr>
                <w:rFonts w:ascii="Arial" w:hAnsi="Arial" w:cs="Arial"/>
              </w:rPr>
              <w:t>1</w:t>
            </w:r>
            <w:r w:rsidR="00FB44C3">
              <w:rPr>
                <w:rFonts w:ascii="Arial" w:hAnsi="Arial" w:cs="Arial"/>
              </w:rPr>
              <w:t>8</w:t>
            </w:r>
            <w:r w:rsidR="003248F6" w:rsidRPr="003248F6">
              <w:rPr>
                <w:rFonts w:ascii="Arial" w:hAnsi="Arial" w:cs="Arial"/>
              </w:rPr>
              <w:t>-SP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0F83024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FB44C3">
              <w:rPr>
                <w:rFonts w:ascii="Arial" w:hAnsi="Arial" w:cs="Arial"/>
              </w:rPr>
              <w:t>1,5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7126816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FB44C3">
              <w:rPr>
                <w:rFonts w:ascii="Arial" w:hAnsi="Arial" w:cs="Arial"/>
              </w:rPr>
              <w:t>5,6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46E03ED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5C0F9C">
              <w:rPr>
                <w:rFonts w:ascii="Arial" w:hAnsi="Arial" w:cs="Arial"/>
              </w:rPr>
              <w:t>4,</w:t>
            </w:r>
            <w:r w:rsidR="00FB44C3">
              <w:rPr>
                <w:rFonts w:ascii="Arial" w:hAnsi="Arial" w:cs="Arial"/>
              </w:rPr>
              <w:t>3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57167E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57167E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5C38A1A2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FB44C3">
              <w:rPr>
                <w:rFonts w:ascii="Arial" w:hAnsi="Arial" w:cs="Arial"/>
              </w:rPr>
              <w:t>1,5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84B4" w14:textId="77777777" w:rsidR="00AE4D33" w:rsidRDefault="00AE4D33" w:rsidP="005B450B">
      <w:pPr>
        <w:spacing w:after="0" w:line="240" w:lineRule="auto"/>
      </w:pPr>
      <w:r>
        <w:separator/>
      </w:r>
    </w:p>
  </w:endnote>
  <w:endnote w:type="continuationSeparator" w:id="0">
    <w:p w14:paraId="79F2BA2A" w14:textId="77777777" w:rsidR="00AE4D33" w:rsidRDefault="00AE4D33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B39B" w14:textId="77777777" w:rsidR="00AE4D33" w:rsidRDefault="00AE4D33" w:rsidP="005B450B">
      <w:pPr>
        <w:spacing w:after="0" w:line="240" w:lineRule="auto"/>
      </w:pPr>
      <w:r>
        <w:separator/>
      </w:r>
    </w:p>
  </w:footnote>
  <w:footnote w:type="continuationSeparator" w:id="0">
    <w:p w14:paraId="3F75C8B4" w14:textId="77777777" w:rsidR="00AE4D33" w:rsidRDefault="00AE4D33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62F5F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75509D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811DE"/>
    <w:rsid w:val="009C51D6"/>
    <w:rsid w:val="009D37FA"/>
    <w:rsid w:val="009F451A"/>
    <w:rsid w:val="00A102DB"/>
    <w:rsid w:val="00A3490A"/>
    <w:rsid w:val="00A34AC3"/>
    <w:rsid w:val="00A469EB"/>
    <w:rsid w:val="00AA4D89"/>
    <w:rsid w:val="00AE4D33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  <w:rsid w:val="00FB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PT-43</cp:lastModifiedBy>
  <cp:revision>2</cp:revision>
  <dcterms:created xsi:type="dcterms:W3CDTF">2021-05-10T07:58:00Z</dcterms:created>
  <dcterms:modified xsi:type="dcterms:W3CDTF">2021-05-10T07:58:00Z</dcterms:modified>
</cp:coreProperties>
</file>