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AB022D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766E5B89" w:rsidR="00D02A8E" w:rsidRPr="00442848" w:rsidRDefault="00D02A8E" w:rsidP="00AB022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D10CAC" w:rsidRPr="00D10CAC">
              <w:rPr>
                <w:rFonts w:ascii="Arial" w:hAnsi="Arial" w:cs="Arial"/>
              </w:rPr>
              <w:t>MTI-18HWFN8-SP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4F0ED6A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AB022D">
              <w:rPr>
                <w:rFonts w:ascii="Arial" w:hAnsi="Arial" w:cs="Arial"/>
              </w:rPr>
              <w:t xml:space="preserve"> </w:t>
            </w:r>
            <w:r w:rsidR="00231BEC">
              <w:rPr>
                <w:rFonts w:ascii="Arial" w:hAnsi="Arial" w:cs="Arial"/>
              </w:rPr>
              <w:t>1,</w:t>
            </w:r>
            <w:r w:rsidR="00D10CAC">
              <w:rPr>
                <w:rFonts w:ascii="Arial" w:hAnsi="Arial" w:cs="Arial"/>
              </w:rPr>
              <w:t>51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6E7A2AB2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D10CAC">
              <w:rPr>
                <w:rFonts w:ascii="Arial" w:hAnsi="Arial" w:cs="Arial"/>
              </w:rPr>
              <w:t>5,57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1E0CF60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C0F9C">
              <w:rPr>
                <w:rFonts w:ascii="Arial" w:hAnsi="Arial" w:cs="Arial"/>
              </w:rPr>
              <w:t>4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52DD2AAF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AB022D">
              <w:rPr>
                <w:rFonts w:ascii="Arial" w:hAnsi="Arial" w:cs="Arial"/>
              </w:rPr>
              <w:t xml:space="preserve"> </w:t>
            </w:r>
            <w:r w:rsidR="00231BEC">
              <w:rPr>
                <w:rFonts w:ascii="Arial" w:hAnsi="Arial" w:cs="Arial"/>
              </w:rPr>
              <w:t>1,</w:t>
            </w:r>
            <w:r w:rsidR="00D10CAC">
              <w:rPr>
                <w:rFonts w:ascii="Arial" w:hAnsi="Arial" w:cs="Arial"/>
              </w:rPr>
              <w:t>51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C610B" w14:textId="77777777" w:rsidR="007A26D1" w:rsidRDefault="007A26D1" w:rsidP="005B450B">
      <w:pPr>
        <w:spacing w:after="0" w:line="240" w:lineRule="auto"/>
      </w:pPr>
      <w:r>
        <w:separator/>
      </w:r>
    </w:p>
  </w:endnote>
  <w:endnote w:type="continuationSeparator" w:id="0">
    <w:p w14:paraId="5834DDA3" w14:textId="77777777" w:rsidR="007A26D1" w:rsidRDefault="007A26D1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6C977" w14:textId="77777777" w:rsidR="007A26D1" w:rsidRDefault="007A26D1" w:rsidP="005B450B">
      <w:pPr>
        <w:spacing w:after="0" w:line="240" w:lineRule="auto"/>
      </w:pPr>
      <w:r>
        <w:separator/>
      </w:r>
    </w:p>
  </w:footnote>
  <w:footnote w:type="continuationSeparator" w:id="0">
    <w:p w14:paraId="07F29EB3" w14:textId="77777777" w:rsidR="007A26D1" w:rsidRDefault="007A26D1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31BEC"/>
    <w:rsid w:val="0029429F"/>
    <w:rsid w:val="002A3EE0"/>
    <w:rsid w:val="002D3243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811DE"/>
    <w:rsid w:val="009C51D6"/>
    <w:rsid w:val="009D37FA"/>
    <w:rsid w:val="009F451A"/>
    <w:rsid w:val="00A102DB"/>
    <w:rsid w:val="00A34AC3"/>
    <w:rsid w:val="00A469EB"/>
    <w:rsid w:val="00AA4D89"/>
    <w:rsid w:val="00AB022D"/>
    <w:rsid w:val="00AF0B07"/>
    <w:rsid w:val="00BE0FBB"/>
    <w:rsid w:val="00C17E2E"/>
    <w:rsid w:val="00C362D2"/>
    <w:rsid w:val="00C65C98"/>
    <w:rsid w:val="00CB088C"/>
    <w:rsid w:val="00D02A8E"/>
    <w:rsid w:val="00D10CAC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  <w:style w:type="paragraph" w:customStyle="1" w:styleId="Default">
    <w:name w:val="Default"/>
    <w:rsid w:val="00AB022D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6</cp:revision>
  <dcterms:created xsi:type="dcterms:W3CDTF">2021-05-10T07:43:00Z</dcterms:created>
  <dcterms:modified xsi:type="dcterms:W3CDTF">2021-08-24T08:20:00Z</dcterms:modified>
</cp:coreProperties>
</file>