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F6B5A3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671776" w:rsidRPr="00671776">
              <w:rPr>
                <w:rFonts w:ascii="Arial" w:hAnsi="Arial" w:cs="Arial"/>
              </w:rPr>
              <w:t xml:space="preserve">M3OG-21HFN8-Q  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C39828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B2A45">
              <w:rPr>
                <w:rFonts w:ascii="Arial" w:hAnsi="Arial" w:cs="Arial"/>
              </w:rPr>
              <w:t>1,</w:t>
            </w:r>
            <w:r w:rsidR="00671776">
              <w:rPr>
                <w:rFonts w:ascii="Arial" w:hAnsi="Arial" w:cs="Arial"/>
              </w:rPr>
              <w:t>74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F8D32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671776">
              <w:rPr>
                <w:rFonts w:ascii="Arial" w:hAnsi="Arial" w:cs="Arial"/>
              </w:rPr>
              <w:t>6,4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8F2054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CB2A45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5C37FAC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B2A45">
              <w:rPr>
                <w:rFonts w:ascii="Arial" w:hAnsi="Arial" w:cs="Arial"/>
              </w:rPr>
              <w:t xml:space="preserve"> 1,</w:t>
            </w:r>
            <w:r w:rsidR="00671776">
              <w:rPr>
                <w:rFonts w:ascii="Arial" w:hAnsi="Arial" w:cs="Arial"/>
              </w:rPr>
              <w:t>74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2BAA" w14:textId="77777777" w:rsidR="00221CFA" w:rsidRDefault="00221CFA" w:rsidP="005B450B">
      <w:pPr>
        <w:spacing w:after="0" w:line="240" w:lineRule="auto"/>
      </w:pPr>
      <w:r>
        <w:separator/>
      </w:r>
    </w:p>
  </w:endnote>
  <w:endnote w:type="continuationSeparator" w:id="0">
    <w:p w14:paraId="445CA0FA" w14:textId="77777777" w:rsidR="00221CFA" w:rsidRDefault="00221CFA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1C70" w14:textId="77777777" w:rsidR="00221CFA" w:rsidRDefault="00221CFA" w:rsidP="005B450B">
      <w:pPr>
        <w:spacing w:after="0" w:line="240" w:lineRule="auto"/>
      </w:pPr>
      <w:r>
        <w:separator/>
      </w:r>
    </w:p>
  </w:footnote>
  <w:footnote w:type="continuationSeparator" w:id="0">
    <w:p w14:paraId="675D401C" w14:textId="77777777" w:rsidR="00221CFA" w:rsidRDefault="00221CFA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16B95"/>
    <w:rsid w:val="00137F15"/>
    <w:rsid w:val="00153FBE"/>
    <w:rsid w:val="001936DD"/>
    <w:rsid w:val="001E2BFC"/>
    <w:rsid w:val="001E49E3"/>
    <w:rsid w:val="00202B40"/>
    <w:rsid w:val="00221CFA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71776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F0B07"/>
    <w:rsid w:val="00BE0FBB"/>
    <w:rsid w:val="00C12B03"/>
    <w:rsid w:val="00C17E2E"/>
    <w:rsid w:val="00C362D2"/>
    <w:rsid w:val="00C65C98"/>
    <w:rsid w:val="00CB088C"/>
    <w:rsid w:val="00CB2A45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5</cp:revision>
  <dcterms:created xsi:type="dcterms:W3CDTF">2021-05-10T09:03:00Z</dcterms:created>
  <dcterms:modified xsi:type="dcterms:W3CDTF">2022-03-22T09:35:00Z</dcterms:modified>
</cp:coreProperties>
</file>