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 xml:space="preserve">Midea </w:t>
            </w:r>
            <w:proofErr w:type="spellStart"/>
            <w:r w:rsidR="00E3006D" w:rsidRPr="00E3006D">
              <w:rPr>
                <w:rFonts w:ascii="Arial" w:hAnsi="Arial" w:cs="Arial"/>
              </w:rPr>
              <w:t>AirConditioning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Equipment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16309C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3A423C" w:rsidRPr="003A423C">
              <w:rPr>
                <w:rFonts w:ascii="Arial" w:hAnsi="Arial" w:cs="Arial"/>
              </w:rPr>
              <w:t>MDVC-V9W/D2ER8-P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CAA736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3A423C">
              <w:rPr>
                <w:rFonts w:ascii="Arial" w:hAnsi="Arial" w:cs="Arial"/>
              </w:rPr>
              <w:t>2,12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892BE5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3A423C"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AB54F2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3A423C">
              <w:t xml:space="preserve"> </w:t>
            </w:r>
            <w:r w:rsidR="003A423C" w:rsidRPr="003A423C">
              <w:rPr>
                <w:rFonts w:ascii="Arial" w:hAnsi="Arial" w:cs="Arial"/>
              </w:rPr>
              <w:t>5,12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6DDF3048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3A423C">
              <w:rPr>
                <w:rFonts w:ascii="Arial" w:hAnsi="Arial" w:cs="Arial"/>
              </w:rPr>
              <w:t xml:space="preserve"> </w:t>
            </w:r>
            <w:r w:rsidR="003A423C">
              <w:rPr>
                <w:rFonts w:ascii="Arial" w:hAnsi="Arial" w:cs="Arial"/>
              </w:rPr>
              <w:t>2,12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A423C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2</cp:revision>
  <dcterms:created xsi:type="dcterms:W3CDTF">2024-04-29T08:03:00Z</dcterms:created>
  <dcterms:modified xsi:type="dcterms:W3CDTF">2024-04-29T08:03:00Z</dcterms:modified>
</cp:coreProperties>
</file>