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Heading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TableGrid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TableGrid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6E630E43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E3006D" w:rsidRPr="00E3006D">
              <w:rPr>
                <w:rFonts w:ascii="Arial" w:hAnsi="Arial" w:cs="Arial"/>
              </w:rPr>
              <w:t xml:space="preserve">Midea </w:t>
            </w:r>
            <w:proofErr w:type="spellStart"/>
            <w:r w:rsidR="00E3006D" w:rsidRPr="00E3006D">
              <w:rPr>
                <w:rFonts w:ascii="Arial" w:hAnsi="Arial" w:cs="Arial"/>
              </w:rPr>
              <w:t>AirConditioning</w:t>
            </w:r>
            <w:proofErr w:type="spellEnd"/>
            <w:r w:rsidR="00E3006D" w:rsidRPr="00E3006D">
              <w:rPr>
                <w:rFonts w:ascii="Arial" w:hAnsi="Arial" w:cs="Arial"/>
              </w:rPr>
              <w:t xml:space="preserve"> </w:t>
            </w:r>
            <w:proofErr w:type="spellStart"/>
            <w:r w:rsidR="00E3006D" w:rsidRPr="00E3006D">
              <w:rPr>
                <w:rFonts w:ascii="Arial" w:hAnsi="Arial" w:cs="Arial"/>
              </w:rPr>
              <w:t>Equipment</w:t>
            </w:r>
            <w:proofErr w:type="spellEnd"/>
            <w:r w:rsidR="00E3006D" w:rsidRPr="00E3006D">
              <w:rPr>
                <w:rFonts w:ascii="Arial" w:hAnsi="Arial" w:cs="Arial"/>
              </w:rPr>
              <w:t xml:space="preserve"> Co,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1375A15A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55719B" w:rsidRPr="0055719B">
              <w:rPr>
                <w:rFonts w:ascii="Arial" w:hAnsi="Arial" w:cs="Arial"/>
              </w:rPr>
              <w:t>MDVC-V12W/D2EBR8-P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40D9D28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5719B">
              <w:rPr>
                <w:rFonts w:ascii="Arial" w:hAnsi="Arial" w:cs="Arial"/>
              </w:rPr>
              <w:t>2,5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4A2EFF45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3279F">
              <w:rPr>
                <w:rFonts w:ascii="Arial" w:hAnsi="Arial" w:cs="Arial"/>
              </w:rPr>
              <w:t>12</w:t>
            </w:r>
            <w:r w:rsidR="0055719B">
              <w:rPr>
                <w:rFonts w:ascii="Arial" w:hAnsi="Arial" w:cs="Arial"/>
              </w:rPr>
              <w:t>,2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56368731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55719B">
              <w:rPr>
                <w:rFonts w:ascii="Arial" w:hAnsi="Arial" w:cs="Arial"/>
              </w:rPr>
              <w:t>5,08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44285D" w:rsidRDefault="00525119" w:rsidP="00525119">
            <w:pPr>
              <w:jc w:val="center"/>
              <w:rPr>
                <w:rFonts w:ascii="Arial" w:hAnsi="Arial" w:cs="Arial"/>
              </w:rPr>
            </w:pPr>
            <w:r w:rsidRPr="0044285D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5D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44285D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1C3C3141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3279F">
              <w:rPr>
                <w:rFonts w:ascii="Arial" w:hAnsi="Arial" w:cs="Arial"/>
              </w:rPr>
              <w:t>2,</w:t>
            </w:r>
            <w:r w:rsidR="0055719B">
              <w:rPr>
                <w:rFonts w:ascii="Arial" w:hAnsi="Arial" w:cs="Arial"/>
              </w:rPr>
              <w:t>5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PlainText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63700" w14:textId="77777777" w:rsidR="002A28AF" w:rsidRDefault="002A28AF" w:rsidP="005B450B">
      <w:pPr>
        <w:spacing w:after="0" w:line="240" w:lineRule="auto"/>
      </w:pPr>
      <w:r>
        <w:separator/>
      </w:r>
    </w:p>
  </w:endnote>
  <w:endnote w:type="continuationSeparator" w:id="0">
    <w:p w14:paraId="060CCE72" w14:textId="77777777" w:rsidR="002A28AF" w:rsidRDefault="002A28AF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D863A" w14:textId="77777777" w:rsidR="00153FBE" w:rsidRDefault="00153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Foo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2A21B" w14:textId="77777777" w:rsidR="00153FBE" w:rsidRDefault="00153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7CAE3" w14:textId="77777777" w:rsidR="002A28AF" w:rsidRDefault="002A28AF" w:rsidP="005B450B">
      <w:pPr>
        <w:spacing w:after="0" w:line="240" w:lineRule="auto"/>
      </w:pPr>
      <w:r>
        <w:separator/>
      </w:r>
    </w:p>
  </w:footnote>
  <w:footnote w:type="continuationSeparator" w:id="0">
    <w:p w14:paraId="398544C8" w14:textId="77777777" w:rsidR="002A28AF" w:rsidRDefault="002A28AF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4F735" w14:textId="77777777" w:rsidR="00153FBE" w:rsidRDefault="00153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35C26" w14:textId="77777777" w:rsidR="0053178C" w:rsidRPr="00442848" w:rsidRDefault="0053178C" w:rsidP="007B648F">
    <w:pPr>
      <w:pStyle w:val="Header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Head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11460" w14:textId="77777777" w:rsidR="00153FBE" w:rsidRDefault="00153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7800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3279F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28AF"/>
    <w:rsid w:val="002A3EE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4285D"/>
    <w:rsid w:val="00525119"/>
    <w:rsid w:val="0053178C"/>
    <w:rsid w:val="0055719B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01EF"/>
    <w:rsid w:val="009227C1"/>
    <w:rsid w:val="00962521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DA6AE7"/>
    <w:rsid w:val="00E3006D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A5E"/>
  </w:style>
  <w:style w:type="paragraph" w:styleId="Heading1">
    <w:name w:val="heading 1"/>
    <w:basedOn w:val="Normal"/>
    <w:next w:val="Normal"/>
    <w:link w:val="Heading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78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0B"/>
  </w:style>
  <w:style w:type="paragraph" w:styleId="Footer">
    <w:name w:val="footer"/>
    <w:basedOn w:val="Normal"/>
    <w:link w:val="Footer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0B"/>
  </w:style>
  <w:style w:type="table" w:styleId="TableGrid">
    <w:name w:val="Table Grid"/>
    <w:basedOn w:val="TableNormal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yperlink">
    <w:name w:val="Hyperlink"/>
    <w:semiHidden/>
    <w:unhideWhenUsed/>
    <w:rsid w:val="001E2BF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1E2BF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D6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3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3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Koller Attila Gyula</cp:lastModifiedBy>
  <cp:revision>2</cp:revision>
  <dcterms:created xsi:type="dcterms:W3CDTF">2024-04-29T08:24:00Z</dcterms:created>
  <dcterms:modified xsi:type="dcterms:W3CDTF">2024-04-29T08:24:00Z</dcterms:modified>
</cp:coreProperties>
</file>