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 xml:space="preserve">Midea </w:t>
            </w:r>
            <w:proofErr w:type="spellStart"/>
            <w:r w:rsidR="00E3006D" w:rsidRPr="00E3006D">
              <w:rPr>
                <w:rFonts w:ascii="Arial" w:hAnsi="Arial" w:cs="Arial"/>
              </w:rPr>
              <w:t>AirConditioning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Equipment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3CC421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C56FE" w:rsidRPr="004C56FE">
              <w:rPr>
                <w:rFonts w:ascii="Arial" w:hAnsi="Arial" w:cs="Arial"/>
              </w:rPr>
              <w:t>MDVC-V16W/D2BR8-P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41A4C01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4C56FE">
              <w:rPr>
                <w:rFonts w:ascii="Arial" w:hAnsi="Arial" w:cs="Arial"/>
              </w:rPr>
              <w:t>3,5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2DC312F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3279F">
              <w:rPr>
                <w:rFonts w:ascii="Arial" w:hAnsi="Arial" w:cs="Arial"/>
              </w:rPr>
              <w:t>1</w:t>
            </w:r>
            <w:r w:rsidR="004C56FE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04E98EC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</w:t>
            </w:r>
            <w:r w:rsidR="004C56FE">
              <w:rPr>
                <w:rFonts w:ascii="Arial" w:hAnsi="Arial" w:cs="Arial"/>
              </w:rPr>
              <w:t>84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2FF295D3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4C56FE">
              <w:rPr>
                <w:rFonts w:ascii="Arial" w:hAnsi="Arial" w:cs="Arial"/>
              </w:rPr>
              <w:t>3,5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4C56FE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2</cp:revision>
  <dcterms:created xsi:type="dcterms:W3CDTF">2024-04-29T08:31:00Z</dcterms:created>
  <dcterms:modified xsi:type="dcterms:W3CDTF">2024-04-29T08:31:00Z</dcterms:modified>
</cp:coreProperties>
</file>