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TableGrid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>Midea AirConditioning Equipment Co,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87A861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666BB">
              <w:rPr>
                <w:rFonts w:ascii="Arial" w:hAnsi="Arial" w:cs="Arial"/>
              </w:rPr>
              <w:t>MHC-V8WD2N7-</w:t>
            </w:r>
            <w:r w:rsidR="00A13365">
              <w:rPr>
                <w:rFonts w:ascii="Arial" w:hAnsi="Arial" w:cs="Arial"/>
              </w:rPr>
              <w:t>B</w:t>
            </w:r>
            <w:r w:rsidR="00A666BB">
              <w:rPr>
                <w:rFonts w:ascii="Arial" w:hAnsi="Arial" w:cs="Arial"/>
              </w:rPr>
              <w:t>E30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B8F324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666BB">
              <w:rPr>
                <w:rFonts w:ascii="Arial" w:hAnsi="Arial" w:cs="Arial"/>
              </w:rPr>
              <w:t>1,</w:t>
            </w:r>
            <w:r w:rsidR="00A13365">
              <w:rPr>
                <w:rFonts w:ascii="Arial" w:hAnsi="Arial" w:cs="Arial"/>
              </w:rPr>
              <w:t>52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714B0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666BB">
              <w:rPr>
                <w:rFonts w:ascii="Arial" w:hAnsi="Arial" w:cs="Arial"/>
              </w:rPr>
              <w:t>8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42F67AB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6B0993">
              <w:rPr>
                <w:rFonts w:ascii="Arial" w:hAnsi="Arial" w:cs="Arial"/>
              </w:rPr>
              <w:t>5,</w:t>
            </w:r>
            <w:r w:rsidR="00A13365">
              <w:rPr>
                <w:rFonts w:ascii="Arial" w:hAnsi="Arial" w:cs="Arial"/>
              </w:rPr>
              <w:t>35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7545AFD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A666BB">
              <w:rPr>
                <w:rFonts w:ascii="Arial" w:hAnsi="Arial" w:cs="Arial"/>
              </w:rPr>
              <w:t>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PlainText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3700" w14:textId="77777777" w:rsidR="002A28AF" w:rsidRDefault="002A28AF" w:rsidP="005B450B">
      <w:pPr>
        <w:spacing w:after="0" w:line="240" w:lineRule="auto"/>
      </w:pPr>
      <w:r>
        <w:separator/>
      </w:r>
    </w:p>
  </w:endnote>
  <w:endnote w:type="continuationSeparator" w:id="0">
    <w:p w14:paraId="060CCE72" w14:textId="77777777" w:rsidR="002A28AF" w:rsidRDefault="002A28A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863A" w14:textId="77777777" w:rsidR="00153FBE" w:rsidRDefault="0015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A21B" w14:textId="77777777" w:rsidR="00153FBE" w:rsidRDefault="0015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CAE3" w14:textId="77777777" w:rsidR="002A28AF" w:rsidRDefault="002A28AF" w:rsidP="005B450B">
      <w:pPr>
        <w:spacing w:after="0" w:line="240" w:lineRule="auto"/>
      </w:pPr>
      <w:r>
        <w:separator/>
      </w:r>
    </w:p>
  </w:footnote>
  <w:footnote w:type="continuationSeparator" w:id="0">
    <w:p w14:paraId="398544C8" w14:textId="77777777" w:rsidR="002A28AF" w:rsidRDefault="002A28A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F735" w14:textId="77777777" w:rsidR="00153FBE" w:rsidRDefault="0015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5C26" w14:textId="77777777" w:rsidR="0053178C" w:rsidRPr="00442848" w:rsidRDefault="0053178C" w:rsidP="007B648F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1460" w14:textId="77777777" w:rsidR="00153FBE" w:rsidRDefault="0015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0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28A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B0993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85F6D"/>
    <w:rsid w:val="009C51D6"/>
    <w:rsid w:val="009D37FA"/>
    <w:rsid w:val="009F451A"/>
    <w:rsid w:val="00A102DB"/>
    <w:rsid w:val="00A13365"/>
    <w:rsid w:val="00A34AC3"/>
    <w:rsid w:val="00A469EB"/>
    <w:rsid w:val="00A666B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DA6AE7"/>
    <w:rsid w:val="00E3006D"/>
    <w:rsid w:val="00EC64B7"/>
    <w:rsid w:val="00EE4A50"/>
    <w:rsid w:val="00EE5520"/>
    <w:rsid w:val="00EF1A75"/>
    <w:rsid w:val="00F11C6F"/>
    <w:rsid w:val="00F26565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E"/>
  </w:style>
  <w:style w:type="paragraph" w:styleId="Heading1">
    <w:name w:val="heading 1"/>
    <w:basedOn w:val="Normal"/>
    <w:next w:val="Normal"/>
    <w:link w:val="Heading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B"/>
  </w:style>
  <w:style w:type="paragraph" w:styleId="Footer">
    <w:name w:val="footer"/>
    <w:basedOn w:val="Normal"/>
    <w:link w:val="Footer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B"/>
  </w:style>
  <w:style w:type="table" w:styleId="TableGrid">
    <w:name w:val="Table Grid"/>
    <w:basedOn w:val="TableNormal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yperlink">
    <w:name w:val="Hyperlink"/>
    <w:semiHidden/>
    <w:unhideWhenUsed/>
    <w:rsid w:val="001E2BF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E2B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D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Koller Attila Gyula</cp:lastModifiedBy>
  <cp:revision>5</cp:revision>
  <dcterms:created xsi:type="dcterms:W3CDTF">2022-10-18T07:49:00Z</dcterms:created>
  <dcterms:modified xsi:type="dcterms:W3CDTF">2024-08-02T07:40:00Z</dcterms:modified>
</cp:coreProperties>
</file>