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 xml:space="preserve">Midea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EE6F2C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</w:t>
            </w:r>
            <w:r w:rsidR="00C52856">
              <w:rPr>
                <w:rFonts w:ascii="Arial" w:hAnsi="Arial" w:cs="Arial"/>
              </w:rPr>
              <w:t>12</w:t>
            </w:r>
            <w:r w:rsidR="00A666BB">
              <w:rPr>
                <w:rFonts w:ascii="Arial" w:hAnsi="Arial" w:cs="Arial"/>
              </w:rPr>
              <w:t>WD2N7-</w:t>
            </w:r>
            <w:r w:rsidR="0069708F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E30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40E30D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52856">
              <w:rPr>
                <w:rFonts w:ascii="Arial" w:hAnsi="Arial" w:cs="Arial"/>
              </w:rPr>
              <w:t>2,</w:t>
            </w:r>
            <w:r w:rsidR="0069708F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16F89E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52856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DC61D3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6769F2">
              <w:rPr>
                <w:rFonts w:ascii="Arial" w:hAnsi="Arial" w:cs="Arial"/>
              </w:rPr>
              <w:t>4,</w:t>
            </w:r>
            <w:r w:rsidR="0069708F">
              <w:rPr>
                <w:rFonts w:ascii="Arial" w:hAnsi="Arial" w:cs="Arial"/>
              </w:rPr>
              <w:t>94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1C2211F3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52856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0A445A"/>
    <w:rsid w:val="001069C4"/>
    <w:rsid w:val="00137F15"/>
    <w:rsid w:val="00153FBE"/>
    <w:rsid w:val="001936DD"/>
    <w:rsid w:val="001E2BFC"/>
    <w:rsid w:val="001E49E3"/>
    <w:rsid w:val="00202B40"/>
    <w:rsid w:val="00266E79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769F2"/>
    <w:rsid w:val="0069708F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666BB"/>
    <w:rsid w:val="00AA4D89"/>
    <w:rsid w:val="00AF0B07"/>
    <w:rsid w:val="00BE0FBB"/>
    <w:rsid w:val="00C17E2E"/>
    <w:rsid w:val="00C362D2"/>
    <w:rsid w:val="00C52856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6</cp:revision>
  <dcterms:created xsi:type="dcterms:W3CDTF">2022-10-18T07:49:00Z</dcterms:created>
  <dcterms:modified xsi:type="dcterms:W3CDTF">2024-08-07T07:37:00Z</dcterms:modified>
</cp:coreProperties>
</file>