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TableGrid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TableGrid"/>
        <w:tblW w:w="108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2061"/>
      </w:tblGrid>
      <w:tr w:rsidR="00D02A8E" w:rsidRPr="00442848" w14:paraId="4BEC7C7C" w14:textId="77777777" w:rsidTr="00F66476">
        <w:trPr>
          <w:trHeight w:val="405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F66476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 xml:space="preserve">Midea </w:t>
            </w:r>
            <w:proofErr w:type="spellStart"/>
            <w:r w:rsidR="00E3006D" w:rsidRPr="00E3006D">
              <w:rPr>
                <w:rFonts w:ascii="Arial" w:hAnsi="Arial" w:cs="Arial"/>
              </w:rPr>
              <w:t>AirConditioning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Equipment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Co,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866F3F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666BB">
              <w:rPr>
                <w:rFonts w:ascii="Arial" w:hAnsi="Arial" w:cs="Arial"/>
              </w:rPr>
              <w:t>MHC-V</w:t>
            </w:r>
            <w:r w:rsidR="00C52856">
              <w:rPr>
                <w:rFonts w:ascii="Arial" w:hAnsi="Arial" w:cs="Arial"/>
              </w:rPr>
              <w:t>12</w:t>
            </w:r>
            <w:r w:rsidR="00A666BB">
              <w:rPr>
                <w:rFonts w:ascii="Arial" w:hAnsi="Arial" w:cs="Arial"/>
              </w:rPr>
              <w:t>WD2</w:t>
            </w:r>
            <w:r w:rsidR="00F66476">
              <w:rPr>
                <w:rFonts w:ascii="Arial" w:hAnsi="Arial" w:cs="Arial"/>
              </w:rPr>
              <w:t>R</w:t>
            </w:r>
            <w:r w:rsidR="00A666BB">
              <w:rPr>
                <w:rFonts w:ascii="Arial" w:hAnsi="Arial" w:cs="Arial"/>
              </w:rPr>
              <w:t>N7-</w:t>
            </w:r>
            <w:r w:rsidR="00F66476">
              <w:rPr>
                <w:rFonts w:ascii="Arial" w:hAnsi="Arial" w:cs="Arial"/>
              </w:rPr>
              <w:t>B</w:t>
            </w:r>
            <w:r w:rsidR="00A666BB">
              <w:rPr>
                <w:rFonts w:ascii="Arial" w:hAnsi="Arial" w:cs="Arial"/>
              </w:rPr>
              <w:t>E</w:t>
            </w:r>
            <w:r w:rsidR="00F66476">
              <w:rPr>
                <w:rFonts w:ascii="Arial" w:hAnsi="Arial" w:cs="Arial"/>
              </w:rPr>
              <w:t>R9</w:t>
            </w:r>
            <w:r w:rsidR="00A666BB">
              <w:rPr>
                <w:rFonts w:ascii="Arial" w:hAnsi="Arial" w:cs="Arial"/>
              </w:rPr>
              <w:t>0</w:t>
            </w:r>
          </w:p>
        </w:tc>
      </w:tr>
      <w:tr w:rsidR="00D02A8E" w:rsidRPr="00442848" w14:paraId="061661B4" w14:textId="77777777" w:rsidTr="00F66476">
        <w:trPr>
          <w:trHeight w:val="416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F66476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39CC13B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52856">
              <w:rPr>
                <w:rFonts w:ascii="Arial" w:hAnsi="Arial" w:cs="Arial"/>
              </w:rPr>
              <w:t>2,5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16F89E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52856">
              <w:rPr>
                <w:rFonts w:ascii="Arial" w:hAnsi="Arial" w:cs="Arial"/>
              </w:rPr>
              <w:t>12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9A748C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F66476">
              <w:rPr>
                <w:rFonts w:ascii="Arial" w:hAnsi="Arial" w:cs="Arial"/>
              </w:rPr>
              <w:t>4</w:t>
            </w:r>
            <w:r w:rsidR="00C52856">
              <w:rPr>
                <w:rFonts w:ascii="Arial" w:hAnsi="Arial" w:cs="Arial"/>
              </w:rPr>
              <w:t>,9</w:t>
            </w:r>
            <w:r w:rsidR="00F66476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F66476">
        <w:trPr>
          <w:trHeight w:val="403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F66476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2061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F66476">
        <w:trPr>
          <w:trHeight w:val="687"/>
        </w:trPr>
        <w:tc>
          <w:tcPr>
            <w:tcW w:w="10802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587B6AC3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F66476">
              <w:rPr>
                <w:rFonts w:ascii="Arial" w:hAnsi="Arial" w:cs="Arial"/>
              </w:rPr>
              <w:t>9</w:t>
            </w:r>
          </w:p>
        </w:tc>
      </w:tr>
      <w:tr w:rsidR="001936DD" w:rsidRPr="00442848" w14:paraId="22DA1B6A" w14:textId="77777777" w:rsidTr="00F66476">
        <w:trPr>
          <w:trHeight w:val="413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F66476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557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PlainText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63A" w14:textId="77777777" w:rsidR="00153FBE" w:rsidRDefault="0015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A21B" w14:textId="77777777" w:rsidR="00153FBE" w:rsidRDefault="0015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F735" w14:textId="77777777" w:rsidR="00153FBE" w:rsidRDefault="0015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5C26" w14:textId="77777777" w:rsidR="0053178C" w:rsidRPr="00442848" w:rsidRDefault="0053178C" w:rsidP="007B648F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1460" w14:textId="77777777" w:rsidR="00153FBE" w:rsidRDefault="001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28A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666BB"/>
    <w:rsid w:val="00AA4D89"/>
    <w:rsid w:val="00AD3F38"/>
    <w:rsid w:val="00AF0B07"/>
    <w:rsid w:val="00BE0FBB"/>
    <w:rsid w:val="00C17E2E"/>
    <w:rsid w:val="00C362D2"/>
    <w:rsid w:val="00C52856"/>
    <w:rsid w:val="00C65C98"/>
    <w:rsid w:val="00CB088C"/>
    <w:rsid w:val="00D02A8E"/>
    <w:rsid w:val="00D35B60"/>
    <w:rsid w:val="00D83A5C"/>
    <w:rsid w:val="00D87370"/>
    <w:rsid w:val="00DA6AE7"/>
    <w:rsid w:val="00DB4948"/>
    <w:rsid w:val="00E3006D"/>
    <w:rsid w:val="00EC64B7"/>
    <w:rsid w:val="00EE4A50"/>
    <w:rsid w:val="00EE5520"/>
    <w:rsid w:val="00EF1A75"/>
    <w:rsid w:val="00F11C6F"/>
    <w:rsid w:val="00F62DC8"/>
    <w:rsid w:val="00F66476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E"/>
  </w:style>
  <w:style w:type="paragraph" w:styleId="Heading1">
    <w:name w:val="heading 1"/>
    <w:basedOn w:val="Normal"/>
    <w:next w:val="Normal"/>
    <w:link w:val="Heading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B"/>
  </w:style>
  <w:style w:type="paragraph" w:styleId="Footer">
    <w:name w:val="footer"/>
    <w:basedOn w:val="Normal"/>
    <w:link w:val="Footer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B"/>
  </w:style>
  <w:style w:type="table" w:styleId="TableGrid">
    <w:name w:val="Table Grid"/>
    <w:basedOn w:val="TableNormal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yperlink">
    <w:name w:val="Hyperlink"/>
    <w:semiHidden/>
    <w:unhideWhenUsed/>
    <w:rsid w:val="001E2BF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E2B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Koller Attila Gyula</cp:lastModifiedBy>
  <cp:revision>5</cp:revision>
  <dcterms:created xsi:type="dcterms:W3CDTF">2022-10-18T07:49:00Z</dcterms:created>
  <dcterms:modified xsi:type="dcterms:W3CDTF">2024-08-07T08:08:00Z</dcterms:modified>
</cp:coreProperties>
</file>