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Heading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TableGrid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TableGrid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6E630E43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E3006D" w:rsidRPr="00E3006D">
              <w:rPr>
                <w:rFonts w:ascii="Arial" w:hAnsi="Arial" w:cs="Arial"/>
              </w:rPr>
              <w:t>Midea AirConditioning Equipment Co,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508D6D28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A666BB">
              <w:rPr>
                <w:rFonts w:ascii="Arial" w:hAnsi="Arial" w:cs="Arial"/>
              </w:rPr>
              <w:t>MHC-V</w:t>
            </w:r>
            <w:r w:rsidR="00C52856">
              <w:rPr>
                <w:rFonts w:ascii="Arial" w:hAnsi="Arial" w:cs="Arial"/>
              </w:rPr>
              <w:t>1</w:t>
            </w:r>
            <w:r w:rsidR="007A53B8">
              <w:rPr>
                <w:rFonts w:ascii="Arial" w:hAnsi="Arial" w:cs="Arial"/>
              </w:rPr>
              <w:t>6</w:t>
            </w:r>
            <w:r w:rsidR="00A666BB">
              <w:rPr>
                <w:rFonts w:ascii="Arial" w:hAnsi="Arial" w:cs="Arial"/>
              </w:rPr>
              <w:t>WD2N7-</w:t>
            </w:r>
            <w:r w:rsidR="00CC39C2">
              <w:rPr>
                <w:rFonts w:ascii="Arial" w:hAnsi="Arial" w:cs="Arial"/>
              </w:rPr>
              <w:t>B</w:t>
            </w:r>
            <w:r w:rsidR="00A666BB">
              <w:rPr>
                <w:rFonts w:ascii="Arial" w:hAnsi="Arial" w:cs="Arial"/>
              </w:rPr>
              <w:t>E30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119F9695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7A53B8">
              <w:rPr>
                <w:rFonts w:ascii="Arial" w:hAnsi="Arial" w:cs="Arial"/>
              </w:rPr>
              <w:t>3,4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3F1FD862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150A80">
              <w:rPr>
                <w:rFonts w:ascii="Arial" w:hAnsi="Arial" w:cs="Arial"/>
              </w:rPr>
              <w:t>1</w:t>
            </w:r>
            <w:r w:rsidR="007A53B8">
              <w:rPr>
                <w:rFonts w:ascii="Arial" w:hAnsi="Arial" w:cs="Arial"/>
              </w:rPr>
              <w:t>5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7CE3F72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5A2355">
              <w:rPr>
                <w:rFonts w:ascii="Arial" w:hAnsi="Arial" w:cs="Arial"/>
              </w:rPr>
              <w:t>4,</w:t>
            </w:r>
            <w:r w:rsidR="00CC39C2">
              <w:rPr>
                <w:rFonts w:ascii="Arial" w:hAnsi="Arial" w:cs="Arial"/>
              </w:rPr>
              <w:t>72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44285D" w:rsidRDefault="00525119" w:rsidP="00525119">
            <w:pPr>
              <w:jc w:val="center"/>
              <w:rPr>
                <w:rFonts w:ascii="Arial" w:hAnsi="Arial" w:cs="Arial"/>
              </w:rPr>
            </w:pPr>
            <w:r w:rsidRPr="0044285D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5D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44285D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1C2211F3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C52856">
              <w:rPr>
                <w:rFonts w:ascii="Arial" w:hAnsi="Arial" w:cs="Arial"/>
              </w:rPr>
              <w:t>3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PlainText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63700" w14:textId="77777777" w:rsidR="002A28AF" w:rsidRDefault="002A28AF" w:rsidP="005B450B">
      <w:pPr>
        <w:spacing w:after="0" w:line="240" w:lineRule="auto"/>
      </w:pPr>
      <w:r>
        <w:separator/>
      </w:r>
    </w:p>
  </w:endnote>
  <w:endnote w:type="continuationSeparator" w:id="0">
    <w:p w14:paraId="060CCE72" w14:textId="77777777" w:rsidR="002A28AF" w:rsidRDefault="002A28AF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D863A" w14:textId="77777777" w:rsidR="00153FBE" w:rsidRDefault="00153F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Foo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2A21B" w14:textId="77777777" w:rsidR="00153FBE" w:rsidRDefault="00153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7CAE3" w14:textId="77777777" w:rsidR="002A28AF" w:rsidRDefault="002A28AF" w:rsidP="005B450B">
      <w:pPr>
        <w:spacing w:after="0" w:line="240" w:lineRule="auto"/>
      </w:pPr>
      <w:r>
        <w:separator/>
      </w:r>
    </w:p>
  </w:footnote>
  <w:footnote w:type="continuationSeparator" w:id="0">
    <w:p w14:paraId="398544C8" w14:textId="77777777" w:rsidR="002A28AF" w:rsidRDefault="002A28AF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4F735" w14:textId="77777777" w:rsidR="00153FBE" w:rsidRDefault="00153F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35C26" w14:textId="77777777" w:rsidR="0053178C" w:rsidRPr="00442848" w:rsidRDefault="0053178C" w:rsidP="007B648F">
    <w:pPr>
      <w:pStyle w:val="Header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Head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11460" w14:textId="77777777" w:rsidR="00153FBE" w:rsidRDefault="00153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7800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3279F"/>
    <w:rsid w:val="00073874"/>
    <w:rsid w:val="00093B09"/>
    <w:rsid w:val="001069C4"/>
    <w:rsid w:val="00137F15"/>
    <w:rsid w:val="00150A80"/>
    <w:rsid w:val="00153FBE"/>
    <w:rsid w:val="001936DD"/>
    <w:rsid w:val="001E2BFC"/>
    <w:rsid w:val="001E49E3"/>
    <w:rsid w:val="00202B40"/>
    <w:rsid w:val="0029429F"/>
    <w:rsid w:val="002A28AF"/>
    <w:rsid w:val="002A3EE0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4285D"/>
    <w:rsid w:val="00525119"/>
    <w:rsid w:val="0053178C"/>
    <w:rsid w:val="0057167E"/>
    <w:rsid w:val="005A2355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75509D"/>
    <w:rsid w:val="007A26D1"/>
    <w:rsid w:val="007A53B8"/>
    <w:rsid w:val="007B31F8"/>
    <w:rsid w:val="007B648F"/>
    <w:rsid w:val="007E3AFF"/>
    <w:rsid w:val="007E3DC8"/>
    <w:rsid w:val="007F0784"/>
    <w:rsid w:val="007F6D07"/>
    <w:rsid w:val="0089590D"/>
    <w:rsid w:val="008A4FCB"/>
    <w:rsid w:val="008D635E"/>
    <w:rsid w:val="00911308"/>
    <w:rsid w:val="009201EF"/>
    <w:rsid w:val="009227C1"/>
    <w:rsid w:val="00962521"/>
    <w:rsid w:val="009811DE"/>
    <w:rsid w:val="009C51D6"/>
    <w:rsid w:val="009D37FA"/>
    <w:rsid w:val="009F451A"/>
    <w:rsid w:val="00A07EAE"/>
    <w:rsid w:val="00A102DB"/>
    <w:rsid w:val="00A34AC3"/>
    <w:rsid w:val="00A469EB"/>
    <w:rsid w:val="00A666BB"/>
    <w:rsid w:val="00AA4D89"/>
    <w:rsid w:val="00AF0B07"/>
    <w:rsid w:val="00BE0FBB"/>
    <w:rsid w:val="00C17E2E"/>
    <w:rsid w:val="00C362D2"/>
    <w:rsid w:val="00C52856"/>
    <w:rsid w:val="00C65C98"/>
    <w:rsid w:val="00CB088C"/>
    <w:rsid w:val="00CC39C2"/>
    <w:rsid w:val="00D02A8E"/>
    <w:rsid w:val="00D35B60"/>
    <w:rsid w:val="00D83A5C"/>
    <w:rsid w:val="00D87370"/>
    <w:rsid w:val="00DA6AE7"/>
    <w:rsid w:val="00E3006D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A5E"/>
  </w:style>
  <w:style w:type="paragraph" w:styleId="Heading1">
    <w:name w:val="heading 1"/>
    <w:basedOn w:val="Normal"/>
    <w:next w:val="Normal"/>
    <w:link w:val="Heading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78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50B"/>
  </w:style>
  <w:style w:type="paragraph" w:styleId="Footer">
    <w:name w:val="footer"/>
    <w:basedOn w:val="Normal"/>
    <w:link w:val="Footer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50B"/>
  </w:style>
  <w:style w:type="table" w:styleId="TableGrid">
    <w:name w:val="Table Grid"/>
    <w:basedOn w:val="TableNormal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yperlink">
    <w:name w:val="Hyperlink"/>
    <w:semiHidden/>
    <w:unhideWhenUsed/>
    <w:rsid w:val="001E2BF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1E2BFC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8D6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3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3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Koller Attila Gyula</cp:lastModifiedBy>
  <cp:revision>8</cp:revision>
  <dcterms:created xsi:type="dcterms:W3CDTF">2022-10-18T07:49:00Z</dcterms:created>
  <dcterms:modified xsi:type="dcterms:W3CDTF">2024-08-07T08:25:00Z</dcterms:modified>
</cp:coreProperties>
</file>