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TableGrid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TableGrid"/>
        <w:tblW w:w="108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2061"/>
      </w:tblGrid>
      <w:tr w:rsidR="00D02A8E" w:rsidRPr="00442848" w14:paraId="4BEC7C7C" w14:textId="77777777" w:rsidTr="001848DD">
        <w:trPr>
          <w:trHeight w:val="405"/>
        </w:trPr>
        <w:tc>
          <w:tcPr>
            <w:tcW w:w="10802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1848DD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E3006D" w:rsidRPr="00E3006D">
              <w:rPr>
                <w:rFonts w:ascii="Arial" w:hAnsi="Arial" w:cs="Arial"/>
              </w:rPr>
              <w:t>Midea AirConditioning Equipment Co,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0B2BE28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A666BB">
              <w:rPr>
                <w:rFonts w:ascii="Arial" w:hAnsi="Arial" w:cs="Arial"/>
              </w:rPr>
              <w:t>MHC-V</w:t>
            </w:r>
            <w:r w:rsidR="00C52856">
              <w:rPr>
                <w:rFonts w:ascii="Arial" w:hAnsi="Arial" w:cs="Arial"/>
              </w:rPr>
              <w:t>1</w:t>
            </w:r>
            <w:r w:rsidR="007A53B8">
              <w:rPr>
                <w:rFonts w:ascii="Arial" w:hAnsi="Arial" w:cs="Arial"/>
              </w:rPr>
              <w:t>6</w:t>
            </w:r>
            <w:r w:rsidR="00A666BB">
              <w:rPr>
                <w:rFonts w:ascii="Arial" w:hAnsi="Arial" w:cs="Arial"/>
              </w:rPr>
              <w:t>WD2</w:t>
            </w:r>
            <w:r w:rsidR="00DF3F3C">
              <w:rPr>
                <w:rFonts w:ascii="Arial" w:hAnsi="Arial" w:cs="Arial"/>
              </w:rPr>
              <w:t>R</w:t>
            </w:r>
            <w:r w:rsidR="00A666BB">
              <w:rPr>
                <w:rFonts w:ascii="Arial" w:hAnsi="Arial" w:cs="Arial"/>
              </w:rPr>
              <w:t>N7-</w:t>
            </w:r>
            <w:r w:rsidR="001848DD">
              <w:rPr>
                <w:rFonts w:ascii="Arial" w:hAnsi="Arial" w:cs="Arial"/>
              </w:rPr>
              <w:t>B</w:t>
            </w:r>
            <w:r w:rsidR="00A666BB">
              <w:rPr>
                <w:rFonts w:ascii="Arial" w:hAnsi="Arial" w:cs="Arial"/>
              </w:rPr>
              <w:t>E</w:t>
            </w:r>
            <w:r w:rsidR="001848DD">
              <w:rPr>
                <w:rFonts w:ascii="Arial" w:hAnsi="Arial" w:cs="Arial"/>
              </w:rPr>
              <w:t>R</w:t>
            </w:r>
            <w:r w:rsidR="00DF3F3C">
              <w:rPr>
                <w:rFonts w:ascii="Arial" w:hAnsi="Arial" w:cs="Arial"/>
              </w:rPr>
              <w:t>9</w:t>
            </w:r>
            <w:r w:rsidR="00A666BB">
              <w:rPr>
                <w:rFonts w:ascii="Arial" w:hAnsi="Arial" w:cs="Arial"/>
              </w:rPr>
              <w:t>0</w:t>
            </w:r>
          </w:p>
        </w:tc>
      </w:tr>
      <w:tr w:rsidR="00D02A8E" w:rsidRPr="00442848" w14:paraId="061661B4" w14:textId="77777777" w:rsidTr="001848DD">
        <w:trPr>
          <w:trHeight w:val="416"/>
        </w:trPr>
        <w:tc>
          <w:tcPr>
            <w:tcW w:w="10802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1848DD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19F969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7A53B8">
              <w:rPr>
                <w:rFonts w:ascii="Arial" w:hAnsi="Arial" w:cs="Arial"/>
              </w:rPr>
              <w:t>3,4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03FB4A1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150A80">
              <w:rPr>
                <w:rFonts w:ascii="Arial" w:hAnsi="Arial" w:cs="Arial"/>
              </w:rPr>
              <w:t>1</w:t>
            </w:r>
            <w:r w:rsidR="001848DD">
              <w:rPr>
                <w:rFonts w:ascii="Arial" w:hAnsi="Arial" w:cs="Arial"/>
              </w:rPr>
              <w:t>6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64B71E1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DF3F3C">
              <w:rPr>
                <w:rFonts w:ascii="Arial" w:hAnsi="Arial" w:cs="Arial"/>
              </w:rPr>
              <w:t>4,59</w:t>
            </w:r>
          </w:p>
        </w:tc>
      </w:tr>
      <w:tr w:rsidR="00D02A8E" w:rsidRPr="00442848" w14:paraId="254F75AF" w14:textId="77777777" w:rsidTr="001848DD">
        <w:trPr>
          <w:trHeight w:val="403"/>
        </w:trPr>
        <w:tc>
          <w:tcPr>
            <w:tcW w:w="10802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1848DD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2061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1848DD">
        <w:trPr>
          <w:trHeight w:val="687"/>
        </w:trPr>
        <w:tc>
          <w:tcPr>
            <w:tcW w:w="10802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2B897DC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DF3F3C">
              <w:rPr>
                <w:rFonts w:ascii="Arial" w:hAnsi="Arial" w:cs="Arial"/>
              </w:rPr>
              <w:t>9</w:t>
            </w:r>
          </w:p>
        </w:tc>
      </w:tr>
      <w:tr w:rsidR="001936DD" w:rsidRPr="00442848" w14:paraId="22DA1B6A" w14:textId="77777777" w:rsidTr="001848DD">
        <w:trPr>
          <w:trHeight w:val="413"/>
        </w:trPr>
        <w:tc>
          <w:tcPr>
            <w:tcW w:w="10802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1848DD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557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PlainText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63700" w14:textId="77777777" w:rsidR="002A28AF" w:rsidRDefault="002A28AF" w:rsidP="005B450B">
      <w:pPr>
        <w:spacing w:after="0" w:line="240" w:lineRule="auto"/>
      </w:pPr>
      <w:r>
        <w:separator/>
      </w:r>
    </w:p>
  </w:endnote>
  <w:endnote w:type="continuationSeparator" w:id="0">
    <w:p w14:paraId="060CCE72" w14:textId="77777777" w:rsidR="002A28AF" w:rsidRDefault="002A28A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863A" w14:textId="77777777" w:rsidR="00153FBE" w:rsidRDefault="0015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A21B" w14:textId="77777777" w:rsidR="00153FBE" w:rsidRDefault="0015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CAE3" w14:textId="77777777" w:rsidR="002A28AF" w:rsidRDefault="002A28AF" w:rsidP="005B450B">
      <w:pPr>
        <w:spacing w:after="0" w:line="240" w:lineRule="auto"/>
      </w:pPr>
      <w:r>
        <w:separator/>
      </w:r>
    </w:p>
  </w:footnote>
  <w:footnote w:type="continuationSeparator" w:id="0">
    <w:p w14:paraId="398544C8" w14:textId="77777777" w:rsidR="002A28AF" w:rsidRDefault="002A28A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F735" w14:textId="77777777" w:rsidR="00153FBE" w:rsidRDefault="0015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5C26" w14:textId="77777777" w:rsidR="0053178C" w:rsidRPr="00442848" w:rsidRDefault="0053178C" w:rsidP="007B648F">
    <w:pPr>
      <w:pStyle w:val="Header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1460" w14:textId="77777777" w:rsidR="00153FBE" w:rsidRDefault="0015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0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73874"/>
    <w:rsid w:val="00093B09"/>
    <w:rsid w:val="001069C4"/>
    <w:rsid w:val="00137F15"/>
    <w:rsid w:val="00150A80"/>
    <w:rsid w:val="00153FBE"/>
    <w:rsid w:val="001848DD"/>
    <w:rsid w:val="001936DD"/>
    <w:rsid w:val="001E2BFC"/>
    <w:rsid w:val="001E49E3"/>
    <w:rsid w:val="00202B40"/>
    <w:rsid w:val="00210B85"/>
    <w:rsid w:val="0029429F"/>
    <w:rsid w:val="002A28A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A53B8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102DB"/>
    <w:rsid w:val="00A34AC3"/>
    <w:rsid w:val="00A469EB"/>
    <w:rsid w:val="00A666BB"/>
    <w:rsid w:val="00AA4D89"/>
    <w:rsid w:val="00AF0B07"/>
    <w:rsid w:val="00BE0FBB"/>
    <w:rsid w:val="00C17E2E"/>
    <w:rsid w:val="00C362D2"/>
    <w:rsid w:val="00C52856"/>
    <w:rsid w:val="00C65C98"/>
    <w:rsid w:val="00CB088C"/>
    <w:rsid w:val="00D02A8E"/>
    <w:rsid w:val="00D35B60"/>
    <w:rsid w:val="00D83A5C"/>
    <w:rsid w:val="00D87370"/>
    <w:rsid w:val="00D96853"/>
    <w:rsid w:val="00DA6AE7"/>
    <w:rsid w:val="00DF3F3C"/>
    <w:rsid w:val="00E3006D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5E"/>
  </w:style>
  <w:style w:type="paragraph" w:styleId="Heading1">
    <w:name w:val="heading 1"/>
    <w:basedOn w:val="Normal"/>
    <w:next w:val="Normal"/>
    <w:link w:val="Heading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0B"/>
  </w:style>
  <w:style w:type="paragraph" w:styleId="Footer">
    <w:name w:val="footer"/>
    <w:basedOn w:val="Normal"/>
    <w:link w:val="Footer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0B"/>
  </w:style>
  <w:style w:type="table" w:styleId="TableGrid">
    <w:name w:val="Table Grid"/>
    <w:basedOn w:val="TableNormal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yperlink">
    <w:name w:val="Hyperlink"/>
    <w:semiHidden/>
    <w:unhideWhenUsed/>
    <w:rsid w:val="001E2BF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E2B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D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Koller Attila Gyula</cp:lastModifiedBy>
  <cp:revision>8</cp:revision>
  <dcterms:created xsi:type="dcterms:W3CDTF">2022-10-18T07:49:00Z</dcterms:created>
  <dcterms:modified xsi:type="dcterms:W3CDTF">2024-08-07T08:28:00Z</dcterms:modified>
</cp:coreProperties>
</file>