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Heading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TableGrid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6E630E4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E3006D" w:rsidRPr="00E3006D">
              <w:rPr>
                <w:rFonts w:ascii="Arial" w:hAnsi="Arial" w:cs="Arial"/>
              </w:rPr>
              <w:t>Midea AirConditioning Equipment Co,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14CD482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3B596F" w:rsidRPr="003B596F">
              <w:rPr>
                <w:rFonts w:ascii="Arial" w:hAnsi="Arial" w:cs="Arial"/>
              </w:rPr>
              <w:t>ONE-026-SP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C6DAB0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3C1956">
              <w:rPr>
                <w:rFonts w:ascii="Arial" w:hAnsi="Arial" w:cs="Arial"/>
              </w:rPr>
              <w:t>0,8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48CADD0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3C1956">
              <w:rPr>
                <w:rFonts w:ascii="Arial" w:hAnsi="Arial" w:cs="Arial"/>
              </w:rPr>
              <w:t>2,8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3795E6F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962521">
              <w:rPr>
                <w:rFonts w:ascii="Arial" w:hAnsi="Arial" w:cs="Arial"/>
              </w:rPr>
              <w:t>4,</w:t>
            </w:r>
            <w:r w:rsidR="003C1956">
              <w:rPr>
                <w:rFonts w:ascii="Arial" w:hAnsi="Arial" w:cs="Arial"/>
              </w:rPr>
              <w:t>1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3C1956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3C1956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3C1956" w:rsidRDefault="00525119" w:rsidP="00525119">
            <w:pPr>
              <w:jc w:val="center"/>
              <w:rPr>
                <w:rFonts w:ascii="Arial" w:hAnsi="Arial" w:cs="Arial"/>
              </w:rPr>
            </w:pPr>
            <w:r w:rsidRPr="003C1956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7D30C08F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3C1956">
              <w:rPr>
                <w:rFonts w:ascii="Arial" w:hAnsi="Arial" w:cs="Arial"/>
              </w:rPr>
              <w:t>0,8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PlainText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63700" w14:textId="77777777" w:rsidR="002A28AF" w:rsidRDefault="002A28AF" w:rsidP="005B450B">
      <w:pPr>
        <w:spacing w:after="0" w:line="240" w:lineRule="auto"/>
      </w:pPr>
      <w:r>
        <w:separator/>
      </w:r>
    </w:p>
  </w:endnote>
  <w:endnote w:type="continuationSeparator" w:id="0">
    <w:p w14:paraId="060CCE72" w14:textId="77777777" w:rsidR="002A28AF" w:rsidRDefault="002A28A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863A" w14:textId="77777777" w:rsidR="00153FBE" w:rsidRDefault="00153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2A21B" w14:textId="77777777" w:rsidR="00153FBE" w:rsidRDefault="0015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7CAE3" w14:textId="77777777" w:rsidR="002A28AF" w:rsidRDefault="002A28AF" w:rsidP="005B450B">
      <w:pPr>
        <w:spacing w:after="0" w:line="240" w:lineRule="auto"/>
      </w:pPr>
      <w:r>
        <w:separator/>
      </w:r>
    </w:p>
  </w:footnote>
  <w:footnote w:type="continuationSeparator" w:id="0">
    <w:p w14:paraId="398544C8" w14:textId="77777777" w:rsidR="002A28AF" w:rsidRDefault="002A28A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4F735" w14:textId="77777777" w:rsidR="00153FBE" w:rsidRDefault="00153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5C26" w14:textId="77777777" w:rsidR="0053178C" w:rsidRPr="00442848" w:rsidRDefault="0053178C" w:rsidP="007B648F">
    <w:pPr>
      <w:pStyle w:val="Header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11460" w14:textId="77777777" w:rsidR="00153FBE" w:rsidRDefault="00153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800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3279F"/>
    <w:rsid w:val="00073874"/>
    <w:rsid w:val="00093B09"/>
    <w:rsid w:val="000C1035"/>
    <w:rsid w:val="001069C4"/>
    <w:rsid w:val="00137F15"/>
    <w:rsid w:val="00153FBE"/>
    <w:rsid w:val="001936DD"/>
    <w:rsid w:val="001E2BFC"/>
    <w:rsid w:val="001E49E3"/>
    <w:rsid w:val="00202B40"/>
    <w:rsid w:val="0029429F"/>
    <w:rsid w:val="002A28AF"/>
    <w:rsid w:val="002A3EE0"/>
    <w:rsid w:val="002E252F"/>
    <w:rsid w:val="003248F6"/>
    <w:rsid w:val="00335BDF"/>
    <w:rsid w:val="0034650D"/>
    <w:rsid w:val="0036386B"/>
    <w:rsid w:val="003B596F"/>
    <w:rsid w:val="003C1956"/>
    <w:rsid w:val="003E57D2"/>
    <w:rsid w:val="003F16FB"/>
    <w:rsid w:val="004342C0"/>
    <w:rsid w:val="00442848"/>
    <w:rsid w:val="0044285D"/>
    <w:rsid w:val="00525119"/>
    <w:rsid w:val="0053178C"/>
    <w:rsid w:val="0057167E"/>
    <w:rsid w:val="005A42DB"/>
    <w:rsid w:val="005B450B"/>
    <w:rsid w:val="005C0B31"/>
    <w:rsid w:val="005C0F9C"/>
    <w:rsid w:val="005F435B"/>
    <w:rsid w:val="00616B5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01EF"/>
    <w:rsid w:val="009227C1"/>
    <w:rsid w:val="0096252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AF4385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DA6AE7"/>
    <w:rsid w:val="00E3006D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A5E"/>
  </w:style>
  <w:style w:type="paragraph" w:styleId="Heading1">
    <w:name w:val="heading 1"/>
    <w:basedOn w:val="Normal"/>
    <w:next w:val="Normal"/>
    <w:link w:val="Heading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78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0B"/>
  </w:style>
  <w:style w:type="paragraph" w:styleId="Footer">
    <w:name w:val="footer"/>
    <w:basedOn w:val="Normal"/>
    <w:link w:val="Footer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0B"/>
  </w:style>
  <w:style w:type="table" w:styleId="TableGrid">
    <w:name w:val="Table Grid"/>
    <w:basedOn w:val="TableNormal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yperlink">
    <w:name w:val="Hyperlink"/>
    <w:semiHidden/>
    <w:unhideWhenUsed/>
    <w:rsid w:val="001E2BF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1E2B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D6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3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Koller Attila Gyula</cp:lastModifiedBy>
  <cp:revision>4</cp:revision>
  <dcterms:created xsi:type="dcterms:W3CDTF">2022-10-18T07:49:00Z</dcterms:created>
  <dcterms:modified xsi:type="dcterms:W3CDTF">2024-09-05T07:43:00Z</dcterms:modified>
</cp:coreProperties>
</file>